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94C86" w14:textId="77777777" w:rsidR="009206D2" w:rsidRPr="00870A80" w:rsidRDefault="00870A80" w:rsidP="00870A80">
      <w:pPr>
        <w:jc w:val="center"/>
        <w:rPr>
          <w:b/>
          <w:sz w:val="28"/>
          <w:szCs w:val="28"/>
        </w:rPr>
      </w:pPr>
      <w:r w:rsidRPr="00870A80">
        <w:rPr>
          <w:b/>
          <w:sz w:val="28"/>
          <w:szCs w:val="28"/>
        </w:rPr>
        <w:t>Срочные поручения</w:t>
      </w:r>
    </w:p>
    <w:p w14:paraId="0AA988B9" w14:textId="77777777" w:rsidR="00870A80" w:rsidRDefault="00870A80">
      <w:r>
        <w:t>Для лучшего понимания описываю не только интерфейсы экранов срочных поручений, но и весь процесс работы со срочными поручениями.</w:t>
      </w:r>
    </w:p>
    <w:p w14:paraId="24EEE518" w14:textId="77777777" w:rsidR="00AD737E" w:rsidRDefault="00AD737E">
      <w:r>
        <w:t>СП – срочные поручения</w:t>
      </w:r>
    </w:p>
    <w:p w14:paraId="7BD792EC" w14:textId="77777777" w:rsidR="00870A80" w:rsidRPr="00925D52" w:rsidRDefault="00870A80" w:rsidP="00870A80">
      <w:pPr>
        <w:pStyle w:val="a3"/>
        <w:numPr>
          <w:ilvl w:val="0"/>
          <w:numId w:val="1"/>
        </w:numPr>
        <w:rPr>
          <w:b/>
        </w:rPr>
      </w:pPr>
      <w:r w:rsidRPr="00925D52">
        <w:rPr>
          <w:b/>
        </w:rPr>
        <w:t xml:space="preserve">Клиент создает </w:t>
      </w:r>
      <w:r w:rsidR="00AD737E" w:rsidRPr="00925D52">
        <w:rPr>
          <w:b/>
        </w:rPr>
        <w:t>СП</w:t>
      </w:r>
      <w:r w:rsidRPr="00925D52">
        <w:rPr>
          <w:b/>
        </w:rPr>
        <w:t xml:space="preserve"> (экран Клиент-срочные поручения)</w:t>
      </w:r>
    </w:p>
    <w:p w14:paraId="182C5356" w14:textId="77777777" w:rsidR="00870A80" w:rsidRDefault="00870A80" w:rsidP="00870A80">
      <w:pPr>
        <w:pStyle w:val="a3"/>
        <w:numPr>
          <w:ilvl w:val="2"/>
          <w:numId w:val="3"/>
        </w:numPr>
        <w:spacing w:after="0"/>
        <w:ind w:left="1418" w:hanging="567"/>
      </w:pPr>
      <w:r>
        <w:t>Кнопка «добавить срочное поручение» - во всплывающем окне клиент вв</w:t>
      </w:r>
      <w:r w:rsidR="00925D52">
        <w:t>одит всю необходимую информацию</w:t>
      </w:r>
      <w:r>
        <w:t xml:space="preserve"> </w:t>
      </w:r>
      <w:r w:rsidR="000D0E5F">
        <w:t>(все поля обязательны для заполнения)</w:t>
      </w:r>
    </w:p>
    <w:p w14:paraId="7785B76C" w14:textId="77777777" w:rsidR="00870A80" w:rsidRPr="00870A80" w:rsidRDefault="00870A80" w:rsidP="00870A80">
      <w:pPr>
        <w:pStyle w:val="a3"/>
        <w:numPr>
          <w:ilvl w:val="3"/>
          <w:numId w:val="4"/>
        </w:numPr>
        <w:spacing w:after="0"/>
      </w:pPr>
      <w:r w:rsidRPr="00870A80">
        <w:t>выбрать адрес из списка</w:t>
      </w:r>
    </w:p>
    <w:p w14:paraId="5FDA9861" w14:textId="77777777" w:rsidR="00870A80" w:rsidRPr="00870A80" w:rsidRDefault="00870A80" w:rsidP="00870A80">
      <w:pPr>
        <w:numPr>
          <w:ilvl w:val="3"/>
          <w:numId w:val="4"/>
        </w:numPr>
        <w:spacing w:after="0"/>
      </w:pPr>
      <w:r w:rsidRPr="00870A80">
        <w:t xml:space="preserve">указать желаемую дату и время исполнения </w:t>
      </w:r>
      <w:r>
        <w:t>–</w:t>
      </w:r>
      <w:r w:rsidRPr="00870A80">
        <w:t xml:space="preserve"> </w:t>
      </w:r>
      <w:proofErr w:type="spellStart"/>
      <w:r>
        <w:t>пред</w:t>
      </w:r>
      <w:r w:rsidRPr="00870A80">
        <w:t>заполнено</w:t>
      </w:r>
      <w:proofErr w:type="spellEnd"/>
      <w:r w:rsidRPr="00870A80">
        <w:t xml:space="preserve"> на </w:t>
      </w:r>
      <w:r w:rsidR="000D0E5F">
        <w:t>12</w:t>
      </w:r>
      <w:r w:rsidR="00AF6363">
        <w:t xml:space="preserve"> часов</w:t>
      </w:r>
      <w:r w:rsidR="007127E7">
        <w:t xml:space="preserve"> (будет отображаться в столбце «план»)</w:t>
      </w:r>
    </w:p>
    <w:p w14:paraId="60149BAD" w14:textId="77777777" w:rsidR="00870A80" w:rsidRPr="00870A80" w:rsidRDefault="00870A80" w:rsidP="00870A80">
      <w:pPr>
        <w:numPr>
          <w:ilvl w:val="3"/>
          <w:numId w:val="4"/>
        </w:numPr>
        <w:spacing w:after="0"/>
      </w:pPr>
      <w:r>
        <w:t>свободный текст описани</w:t>
      </w:r>
      <w:r w:rsidR="00AD737E">
        <w:t>я</w:t>
      </w:r>
    </w:p>
    <w:p w14:paraId="11A51EE8" w14:textId="77777777" w:rsidR="00AF6363" w:rsidRDefault="00870A80" w:rsidP="00870A80">
      <w:pPr>
        <w:numPr>
          <w:ilvl w:val="3"/>
          <w:numId w:val="4"/>
        </w:numPr>
        <w:spacing w:after="0"/>
      </w:pPr>
      <w:r w:rsidRPr="00870A80">
        <w:t>Имя создателя</w:t>
      </w:r>
    </w:p>
    <w:p w14:paraId="069F62B5" w14:textId="285A5367" w:rsidR="00870A80" w:rsidRPr="00870A80" w:rsidRDefault="00AF6363" w:rsidP="00870A80">
      <w:pPr>
        <w:numPr>
          <w:ilvl w:val="3"/>
          <w:numId w:val="4"/>
        </w:numPr>
        <w:spacing w:after="0"/>
      </w:pPr>
      <w:proofErr w:type="spellStart"/>
      <w:r>
        <w:t>Контактный</w:t>
      </w:r>
      <w:r w:rsidR="000D0E5F">
        <w:t>телефон</w:t>
      </w:r>
      <w:proofErr w:type="spellEnd"/>
    </w:p>
    <w:p w14:paraId="2B9A649D" w14:textId="77777777" w:rsidR="00870A80" w:rsidRDefault="00870A80" w:rsidP="00870A80">
      <w:pPr>
        <w:pStyle w:val="a3"/>
        <w:numPr>
          <w:ilvl w:val="2"/>
          <w:numId w:val="3"/>
        </w:numPr>
        <w:ind w:left="1418" w:hanging="567"/>
      </w:pPr>
      <w:r>
        <w:t xml:space="preserve">После сохранения в список добавляется строка с новым </w:t>
      </w:r>
      <w:r w:rsidR="00AD737E">
        <w:t>СП</w:t>
      </w:r>
      <w:r>
        <w:t>.</w:t>
      </w:r>
    </w:p>
    <w:p w14:paraId="5D12B0FA" w14:textId="77777777" w:rsidR="00870A80" w:rsidRDefault="00870A80" w:rsidP="00870A80">
      <w:pPr>
        <w:pStyle w:val="a3"/>
        <w:numPr>
          <w:ilvl w:val="2"/>
          <w:numId w:val="3"/>
        </w:numPr>
        <w:ind w:left="1418" w:hanging="567"/>
      </w:pPr>
      <w:r>
        <w:t xml:space="preserve">Дата и время создания </w:t>
      </w:r>
      <w:r w:rsidR="00AD737E">
        <w:t>СП</w:t>
      </w:r>
      <w:r>
        <w:t xml:space="preserve"> устанавливаются автоматически</w:t>
      </w:r>
      <w:r w:rsidR="007127E7">
        <w:t xml:space="preserve"> </w:t>
      </w:r>
    </w:p>
    <w:p w14:paraId="311C4DC6" w14:textId="77777777" w:rsidR="00870A80" w:rsidRDefault="00AD737E" w:rsidP="00870A80">
      <w:pPr>
        <w:pStyle w:val="a3"/>
        <w:numPr>
          <w:ilvl w:val="2"/>
          <w:numId w:val="3"/>
        </w:numPr>
        <w:ind w:left="1418" w:hanging="567"/>
      </w:pPr>
      <w:r>
        <w:t>СП</w:t>
      </w:r>
      <w:r w:rsidR="00870A80">
        <w:t xml:space="preserve"> приобретает статус «новое»</w:t>
      </w:r>
      <w:r w:rsidR="003A25B9">
        <w:t xml:space="preserve"> (у админа в списке СП будет выделено красным)</w:t>
      </w:r>
    </w:p>
    <w:p w14:paraId="25E06E70" w14:textId="77777777" w:rsidR="00AF6363" w:rsidRDefault="00AF6363" w:rsidP="00A86619">
      <w:pPr>
        <w:pStyle w:val="a3"/>
        <w:numPr>
          <w:ilvl w:val="3"/>
          <w:numId w:val="3"/>
        </w:numPr>
      </w:pPr>
      <w:r>
        <w:t>Отправляется СМС уведомление на три мобильных номера, нужно сделать механизм установки этих номеров</w:t>
      </w:r>
    </w:p>
    <w:p w14:paraId="2DF9796F" w14:textId="77777777" w:rsidR="00870A80" w:rsidRDefault="00870A80" w:rsidP="00870A80">
      <w:pPr>
        <w:pStyle w:val="a3"/>
        <w:numPr>
          <w:ilvl w:val="2"/>
          <w:numId w:val="3"/>
        </w:numPr>
        <w:ind w:left="1418" w:hanging="567"/>
      </w:pPr>
      <w:r>
        <w:t>В этот момент в столбце «отчет» кнопки действий неактивны</w:t>
      </w:r>
    </w:p>
    <w:p w14:paraId="56B45A62" w14:textId="77777777" w:rsidR="00870A80" w:rsidRDefault="000D0E5F" w:rsidP="00870A80">
      <w:pPr>
        <w:pStyle w:val="a3"/>
        <w:numPr>
          <w:ilvl w:val="2"/>
          <w:numId w:val="3"/>
        </w:numPr>
        <w:ind w:left="1418" w:hanging="567"/>
      </w:pPr>
      <w:r>
        <w:t>Возможности клиента</w:t>
      </w:r>
      <w:r w:rsidR="00870A80">
        <w:t>:</w:t>
      </w:r>
    </w:p>
    <w:p w14:paraId="5FFC513E" w14:textId="77777777" w:rsidR="00870A80" w:rsidRDefault="00870A80" w:rsidP="00925D52">
      <w:pPr>
        <w:pStyle w:val="a3"/>
        <w:numPr>
          <w:ilvl w:val="3"/>
          <w:numId w:val="6"/>
        </w:numPr>
      </w:pPr>
      <w:r>
        <w:t>Редактирование</w:t>
      </w:r>
      <w:r w:rsidR="000D0E5F">
        <w:t xml:space="preserve"> полей адрес, текст, дата желаемого выполнения, ФИО телефон </w:t>
      </w:r>
      <w:r>
        <w:t xml:space="preserve"> – возможно только для </w:t>
      </w:r>
      <w:r w:rsidR="00925D52">
        <w:t>СП</w:t>
      </w:r>
      <w:r w:rsidR="000D0E5F">
        <w:t xml:space="preserve"> со статусом «новое»</w:t>
      </w:r>
    </w:p>
    <w:p w14:paraId="6DC5AA16" w14:textId="77777777" w:rsidR="00870A80" w:rsidRDefault="00870A80" w:rsidP="00925D52">
      <w:pPr>
        <w:pStyle w:val="a3"/>
        <w:numPr>
          <w:ilvl w:val="3"/>
          <w:numId w:val="6"/>
        </w:numPr>
      </w:pPr>
      <w:r>
        <w:t xml:space="preserve">Удаление – возможно только для </w:t>
      </w:r>
      <w:r w:rsidR="00925D52">
        <w:t>СП</w:t>
      </w:r>
      <w:r>
        <w:t xml:space="preserve"> со статусом «новое»</w:t>
      </w:r>
    </w:p>
    <w:p w14:paraId="531B03C7" w14:textId="77777777" w:rsidR="00925D52" w:rsidRDefault="00925D52" w:rsidP="00925D52">
      <w:pPr>
        <w:pStyle w:val="a3"/>
        <w:ind w:left="2880"/>
      </w:pPr>
    </w:p>
    <w:p w14:paraId="4E6CD7D0" w14:textId="77777777" w:rsidR="00870A80" w:rsidRPr="00925D52" w:rsidRDefault="00AD737E" w:rsidP="00870A80">
      <w:pPr>
        <w:pStyle w:val="a3"/>
        <w:numPr>
          <w:ilvl w:val="0"/>
          <w:numId w:val="3"/>
        </w:numPr>
        <w:rPr>
          <w:b/>
        </w:rPr>
      </w:pPr>
      <w:r w:rsidRPr="00925D52">
        <w:rPr>
          <w:b/>
        </w:rPr>
        <w:t>Админ</w:t>
      </w:r>
      <w:r w:rsidR="007A3E63">
        <w:rPr>
          <w:b/>
        </w:rPr>
        <w:t xml:space="preserve"> находит </w:t>
      </w:r>
      <w:r w:rsidRPr="00925D52">
        <w:rPr>
          <w:b/>
        </w:rPr>
        <w:t xml:space="preserve">новое </w:t>
      </w:r>
      <w:r w:rsidR="000D0E5F">
        <w:rPr>
          <w:b/>
        </w:rPr>
        <w:t>СП</w:t>
      </w:r>
      <w:r w:rsidRPr="00925D52">
        <w:rPr>
          <w:b/>
        </w:rPr>
        <w:t xml:space="preserve"> (экран «Админ-срочные поручения)</w:t>
      </w:r>
    </w:p>
    <w:p w14:paraId="40A01D54" w14:textId="77777777" w:rsidR="00AD737E" w:rsidRDefault="00870A80" w:rsidP="00925D52">
      <w:pPr>
        <w:pStyle w:val="a3"/>
        <w:numPr>
          <w:ilvl w:val="0"/>
          <w:numId w:val="8"/>
        </w:numPr>
        <w:ind w:hanging="589"/>
      </w:pPr>
      <w:r>
        <w:t>Администратор видит</w:t>
      </w:r>
      <w:r w:rsidR="00AD737E">
        <w:t xml:space="preserve"> красную цифру во вкладке основного меню – количество новых </w:t>
      </w:r>
      <w:r w:rsidR="00925D52">
        <w:t>СП</w:t>
      </w:r>
      <w:r w:rsidR="00AD737E">
        <w:t xml:space="preserve">, и переходит на страницу </w:t>
      </w:r>
      <w:r w:rsidR="00925D52">
        <w:t>СП</w:t>
      </w:r>
      <w:r w:rsidR="00AD737E">
        <w:t xml:space="preserve">. </w:t>
      </w:r>
    </w:p>
    <w:p w14:paraId="59920664" w14:textId="77777777" w:rsidR="00AD737E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Число новых </w:t>
      </w:r>
      <w:r w:rsidR="00925D52">
        <w:t>СП</w:t>
      </w:r>
      <w:r>
        <w:t xml:space="preserve"> видно на любой странице интерфейса админа. </w:t>
      </w:r>
    </w:p>
    <w:p w14:paraId="520C133A" w14:textId="77777777" w:rsidR="00870A80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Количество новых </w:t>
      </w:r>
      <w:r w:rsidR="00925D52">
        <w:t>СП</w:t>
      </w:r>
      <w:r>
        <w:t xml:space="preserve"> = новые </w:t>
      </w:r>
      <w:r w:rsidR="00925D52">
        <w:t>СП</w:t>
      </w:r>
      <w:r>
        <w:t xml:space="preserve"> + корректировки по выполненным </w:t>
      </w:r>
      <w:r w:rsidR="00925D52">
        <w:t>СП</w:t>
      </w:r>
    </w:p>
    <w:p w14:paraId="344A7D4D" w14:textId="77777777" w:rsidR="00AD737E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После изменения статуса новых </w:t>
      </w:r>
      <w:r w:rsidR="00925D52">
        <w:t>СП</w:t>
      </w:r>
      <w:r>
        <w:t xml:space="preserve"> (или корректировок) на </w:t>
      </w:r>
      <w:r w:rsidR="00925D52">
        <w:t xml:space="preserve">другой </w:t>
      </w:r>
      <w:r>
        <w:t>статус</w:t>
      </w:r>
      <w:r w:rsidR="00925D52">
        <w:t>,</w:t>
      </w:r>
      <w:r>
        <w:t xml:space="preserve"> они перестают отображаться в числе новых срочных на вкладке основного меню «срочные</w:t>
      </w:r>
      <w:r w:rsidR="00925D52">
        <w:t>»</w:t>
      </w:r>
    </w:p>
    <w:p w14:paraId="28B5B5A9" w14:textId="77777777" w:rsidR="00AD737E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На странице </w:t>
      </w:r>
      <w:r w:rsidR="00925D52">
        <w:t>списка СП</w:t>
      </w:r>
      <w:r>
        <w:t xml:space="preserve"> администратор может:</w:t>
      </w:r>
    </w:p>
    <w:p w14:paraId="48FA1BF9" w14:textId="48F13B04" w:rsidR="00925D52" w:rsidRDefault="00AD737E" w:rsidP="00AF6363">
      <w:pPr>
        <w:pStyle w:val="a3"/>
        <w:numPr>
          <w:ilvl w:val="1"/>
          <w:numId w:val="9"/>
        </w:numPr>
      </w:pPr>
      <w:proofErr w:type="gramStart"/>
      <w:r w:rsidRPr="00A86619">
        <w:t>Использовать</w:t>
      </w:r>
      <w:r>
        <w:t xml:space="preserve"> пакетное редактирование срочных поручений (изменение статуса</w:t>
      </w:r>
      <w:r w:rsidR="003A25B9">
        <w:t xml:space="preserve"> с «новое» на «в работе»</w:t>
      </w:r>
      <w:r>
        <w:t>, удаление)</w:t>
      </w:r>
      <w:r w:rsidR="00AA3721">
        <w:t xml:space="preserve"> </w:t>
      </w:r>
      <w:r w:rsidR="007D79D5">
        <w:t xml:space="preserve">Изменить статус </w:t>
      </w:r>
      <w:r w:rsidR="00925D52">
        <w:t>ново</w:t>
      </w:r>
      <w:r w:rsidR="007D79D5">
        <w:t>го</w:t>
      </w:r>
      <w:r w:rsidR="00925D52">
        <w:t xml:space="preserve"> СП</w:t>
      </w:r>
      <w:r w:rsidR="003A25B9">
        <w:t xml:space="preserve"> </w:t>
      </w:r>
      <w:r w:rsidR="00925D52">
        <w:t>на «в работе»</w:t>
      </w:r>
      <w:r w:rsidR="00BF4C43">
        <w:t>, после изменения статуса админу становится доступна функция прикрепления отчета п</w:t>
      </w:r>
      <w:r w:rsidR="007D79D5">
        <w:t>о</w:t>
      </w:r>
      <w:r w:rsidR="00BF4C43">
        <w:t xml:space="preserve"> СП (зеленая скрепка) – но это делается позже)</w:t>
      </w:r>
      <w:r w:rsidR="00925D52">
        <w:t xml:space="preserve"> </w:t>
      </w:r>
      <w:r w:rsidR="00C1765D">
        <w:t xml:space="preserve">- </w:t>
      </w:r>
      <w:r w:rsidR="00C1765D" w:rsidRPr="00AF6363">
        <w:rPr>
          <w:i/>
          <w:color w:val="4F81BD" w:themeColor="accent1"/>
        </w:rPr>
        <w:t>*при изменении статуса</w:t>
      </w:r>
      <w:r w:rsidR="00BF4C43" w:rsidRPr="00AF6363">
        <w:rPr>
          <w:i/>
          <w:color w:val="4F81BD" w:themeColor="accent1"/>
        </w:rPr>
        <w:t xml:space="preserve"> на «в работе»</w:t>
      </w:r>
      <w:r w:rsidR="00C1765D" w:rsidRPr="00AF6363">
        <w:rPr>
          <w:i/>
          <w:color w:val="4F81BD" w:themeColor="accent1"/>
        </w:rPr>
        <w:t>, он также меняется в интерфейсе клиента, и теперь клиент не может внести корректировки в текст СП либо</w:t>
      </w:r>
      <w:proofErr w:type="gramEnd"/>
      <w:r w:rsidR="00C1765D" w:rsidRPr="00AF6363">
        <w:rPr>
          <w:i/>
          <w:color w:val="4F81BD" w:themeColor="accent1"/>
        </w:rPr>
        <w:t xml:space="preserve"> удалить его</w:t>
      </w:r>
    </w:p>
    <w:p w14:paraId="3E0FED02" w14:textId="77777777" w:rsidR="00925D52" w:rsidRDefault="00925D52" w:rsidP="00925D52">
      <w:pPr>
        <w:pStyle w:val="a3"/>
        <w:numPr>
          <w:ilvl w:val="1"/>
          <w:numId w:val="9"/>
        </w:numPr>
      </w:pPr>
      <w:r>
        <w:t>Удалить СП</w:t>
      </w:r>
    </w:p>
    <w:p w14:paraId="04043F7F" w14:textId="77777777" w:rsidR="00925D52" w:rsidRDefault="003A25B9" w:rsidP="00925D52">
      <w:pPr>
        <w:pStyle w:val="a3"/>
        <w:numPr>
          <w:ilvl w:val="1"/>
          <w:numId w:val="8"/>
        </w:numPr>
        <w:ind w:left="1418" w:hanging="567"/>
      </w:pPr>
      <w:r>
        <w:t>Кнопки действий</w:t>
      </w:r>
      <w:r w:rsidR="00925D52">
        <w:t xml:space="preserve"> в столбце «отчеты» </w:t>
      </w:r>
      <w:r>
        <w:t xml:space="preserve">для новых СП </w:t>
      </w:r>
      <w:r w:rsidR="00925D52">
        <w:t>неактивны</w:t>
      </w:r>
    </w:p>
    <w:p w14:paraId="32048F7A" w14:textId="77777777" w:rsidR="00925D52" w:rsidRDefault="00925D52" w:rsidP="00925D52">
      <w:pPr>
        <w:pStyle w:val="a3"/>
        <w:numPr>
          <w:ilvl w:val="1"/>
          <w:numId w:val="8"/>
        </w:numPr>
        <w:ind w:left="1418" w:hanging="567"/>
      </w:pPr>
      <w:r>
        <w:t>Все СП по умолчанию выводятся в обратном хронологическом порядке по дате внесения последних изменений в них клиентом.</w:t>
      </w:r>
    </w:p>
    <w:p w14:paraId="740118D4" w14:textId="77777777" w:rsidR="007D79D5" w:rsidRDefault="007D79D5" w:rsidP="007D79D5">
      <w:pPr>
        <w:pStyle w:val="a3"/>
        <w:ind w:left="1418"/>
      </w:pPr>
    </w:p>
    <w:p w14:paraId="6922713A" w14:textId="77777777" w:rsidR="007D79D5" w:rsidRDefault="007D79D5" w:rsidP="007D79D5">
      <w:pPr>
        <w:pStyle w:val="a3"/>
        <w:ind w:left="1418"/>
      </w:pPr>
    </w:p>
    <w:p w14:paraId="695EB3C8" w14:textId="77777777" w:rsidR="007D79D5" w:rsidRDefault="007D79D5" w:rsidP="007D79D5">
      <w:pPr>
        <w:pStyle w:val="a3"/>
        <w:ind w:left="1418"/>
      </w:pPr>
    </w:p>
    <w:p w14:paraId="7123E734" w14:textId="77777777" w:rsidR="00925D52" w:rsidRPr="00D81643" w:rsidRDefault="00925D52" w:rsidP="00925D52">
      <w:pPr>
        <w:pStyle w:val="a3"/>
        <w:numPr>
          <w:ilvl w:val="0"/>
          <w:numId w:val="3"/>
        </w:numPr>
        <w:rPr>
          <w:b/>
        </w:rPr>
      </w:pPr>
      <w:r w:rsidRPr="00D81643">
        <w:rPr>
          <w:b/>
        </w:rPr>
        <w:t>Админ импорт</w:t>
      </w:r>
      <w:r w:rsidR="007A3E63">
        <w:rPr>
          <w:b/>
        </w:rPr>
        <w:t>ирует загрузочный файл с данными для</w:t>
      </w:r>
      <w:r w:rsidRPr="00D81643">
        <w:rPr>
          <w:b/>
        </w:rPr>
        <w:t xml:space="preserve"> отчета </w:t>
      </w:r>
      <w:r w:rsidR="007A3E63">
        <w:rPr>
          <w:b/>
        </w:rPr>
        <w:t>по</w:t>
      </w:r>
      <w:r w:rsidRPr="00D81643">
        <w:rPr>
          <w:b/>
        </w:rPr>
        <w:t xml:space="preserve"> СП (экран «импорт»</w:t>
      </w:r>
      <w:r w:rsidR="009B69D9" w:rsidRPr="00D81643">
        <w:rPr>
          <w:b/>
        </w:rPr>
        <w:t>)</w:t>
      </w:r>
    </w:p>
    <w:p w14:paraId="0969B725" w14:textId="77777777" w:rsidR="00925D52" w:rsidRDefault="00925D52" w:rsidP="00D81643">
      <w:pPr>
        <w:pStyle w:val="a3"/>
        <w:numPr>
          <w:ilvl w:val="0"/>
          <w:numId w:val="11"/>
        </w:numPr>
        <w:ind w:hanging="589"/>
      </w:pPr>
      <w:r>
        <w:t>Импорт файла с данными для отчета по СП производится в том же порядке, что и импорт файла для обычного отчета</w:t>
      </w:r>
    </w:p>
    <w:p w14:paraId="37A3C6A8" w14:textId="77777777" w:rsidR="009B69D9" w:rsidRDefault="009B69D9" w:rsidP="00D81643">
      <w:pPr>
        <w:pStyle w:val="a3"/>
        <w:numPr>
          <w:ilvl w:val="1"/>
          <w:numId w:val="11"/>
        </w:numPr>
      </w:pPr>
      <w:r>
        <w:t>Администратор вводит название формы отчета для импортируемого файла</w:t>
      </w:r>
    </w:p>
    <w:p w14:paraId="2108E80F" w14:textId="115550E9" w:rsidR="00925D52" w:rsidRDefault="009B69D9" w:rsidP="00D81643">
      <w:pPr>
        <w:pStyle w:val="a3"/>
        <w:numPr>
          <w:ilvl w:val="1"/>
          <w:numId w:val="11"/>
        </w:numPr>
      </w:pPr>
      <w:r>
        <w:t>В настройках для формы отчета выбирает «использовать шаблон», и из выпадающего списка выбирает</w:t>
      </w:r>
      <w:r w:rsidR="00A86619">
        <w:t xml:space="preserve"> одну из форм для СП, например</w:t>
      </w:r>
      <w:r>
        <w:t xml:space="preserve"> «СП отчет</w:t>
      </w:r>
      <w:proofErr w:type="gramStart"/>
      <w:r w:rsidR="00A86619">
        <w:t>1</w:t>
      </w:r>
      <w:proofErr w:type="gramEnd"/>
      <w:r>
        <w:t>»</w:t>
      </w:r>
    </w:p>
    <w:p w14:paraId="6DBB56CC" w14:textId="77777777" w:rsidR="009B69D9" w:rsidRDefault="009B69D9" w:rsidP="00D81643">
      <w:pPr>
        <w:pStyle w:val="a3"/>
        <w:numPr>
          <w:ilvl w:val="1"/>
          <w:numId w:val="11"/>
        </w:numPr>
      </w:pPr>
      <w:r>
        <w:t xml:space="preserve">Нажимает на кнопку далее  (ручная настройка формы отчета </w:t>
      </w:r>
      <w:r w:rsidR="003A25B9">
        <w:t>для СП</w:t>
      </w:r>
      <w:r w:rsidR="007D79D5">
        <w:t xml:space="preserve"> на странице импорта </w:t>
      </w:r>
      <w:r w:rsidR="003A25B9">
        <w:t xml:space="preserve"> </w:t>
      </w:r>
      <w:r>
        <w:t>не производится)</w:t>
      </w:r>
    </w:p>
    <w:p w14:paraId="46FDB7A9" w14:textId="77777777" w:rsidR="00D81643" w:rsidRDefault="00D81643" w:rsidP="00D81643">
      <w:pPr>
        <w:pStyle w:val="a3"/>
        <w:ind w:left="2160"/>
      </w:pPr>
    </w:p>
    <w:p w14:paraId="0E7BA970" w14:textId="5E9C4D7A" w:rsidR="009B69D9" w:rsidRPr="003C490E" w:rsidRDefault="009B69D9" w:rsidP="009B69D9">
      <w:pPr>
        <w:pStyle w:val="a3"/>
        <w:numPr>
          <w:ilvl w:val="0"/>
          <w:numId w:val="3"/>
        </w:numPr>
        <w:rPr>
          <w:b/>
        </w:rPr>
      </w:pPr>
      <w:r w:rsidRPr="003C490E">
        <w:rPr>
          <w:b/>
        </w:rPr>
        <w:t xml:space="preserve">Админ </w:t>
      </w:r>
      <w:r w:rsidR="007A3E63">
        <w:rPr>
          <w:b/>
        </w:rPr>
        <w:t>создает</w:t>
      </w:r>
      <w:r w:rsidRPr="003C490E">
        <w:rPr>
          <w:b/>
        </w:rPr>
        <w:t xml:space="preserve"> форм</w:t>
      </w:r>
      <w:r w:rsidR="007A3E63">
        <w:rPr>
          <w:b/>
        </w:rPr>
        <w:t>у</w:t>
      </w:r>
      <w:r w:rsidRPr="003C490E">
        <w:rPr>
          <w:b/>
        </w:rPr>
        <w:t xml:space="preserve"> отчета для </w:t>
      </w:r>
      <w:r w:rsidR="007A3E63">
        <w:rPr>
          <w:b/>
        </w:rPr>
        <w:t xml:space="preserve">отчета по </w:t>
      </w:r>
      <w:r w:rsidRPr="003C490E">
        <w:rPr>
          <w:b/>
        </w:rPr>
        <w:t>СП (экран «админ-форма отчета»)</w:t>
      </w:r>
    </w:p>
    <w:p w14:paraId="154A8E3D" w14:textId="77777777" w:rsidR="00D81643" w:rsidRDefault="00D81643" w:rsidP="003C490E">
      <w:pPr>
        <w:pStyle w:val="a3"/>
        <w:numPr>
          <w:ilvl w:val="0"/>
          <w:numId w:val="11"/>
        </w:numPr>
        <w:ind w:hanging="589"/>
      </w:pPr>
      <w:r>
        <w:t>При формировани</w:t>
      </w:r>
      <w:r w:rsidR="003C490E">
        <w:t>и отчета админ делает любые предус</w:t>
      </w:r>
      <w:r>
        <w:t>мотренные данным интерфейсом действия:</w:t>
      </w:r>
    </w:p>
    <w:p w14:paraId="683F6804" w14:textId="77777777" w:rsidR="00D81643" w:rsidRDefault="00D81643" w:rsidP="003C490E">
      <w:pPr>
        <w:pStyle w:val="a3"/>
        <w:numPr>
          <w:ilvl w:val="1"/>
          <w:numId w:val="11"/>
        </w:numPr>
      </w:pPr>
      <w:r>
        <w:t>Выбирает пользователя (при реализации данной функции)</w:t>
      </w:r>
    </w:p>
    <w:p w14:paraId="63864196" w14:textId="1C333C9E" w:rsidR="00D81643" w:rsidRDefault="00D81643" w:rsidP="003C490E">
      <w:pPr>
        <w:pStyle w:val="a3"/>
        <w:numPr>
          <w:ilvl w:val="1"/>
          <w:numId w:val="11"/>
        </w:numPr>
      </w:pPr>
      <w:r>
        <w:t>Указывает название отчета и название страниц</w:t>
      </w:r>
    </w:p>
    <w:p w14:paraId="308EF30E" w14:textId="77777777" w:rsidR="00D81643" w:rsidRDefault="00D81643" w:rsidP="003C490E">
      <w:pPr>
        <w:pStyle w:val="a3"/>
        <w:numPr>
          <w:ilvl w:val="1"/>
          <w:numId w:val="11"/>
        </w:numPr>
      </w:pPr>
      <w:r>
        <w:t>Вносит изменения в набор и расположение блоков на странице (при необходимости)</w:t>
      </w:r>
    </w:p>
    <w:p w14:paraId="770F3893" w14:textId="77777777" w:rsidR="00D81643" w:rsidRDefault="00D81643" w:rsidP="003C490E">
      <w:pPr>
        <w:pStyle w:val="a3"/>
        <w:numPr>
          <w:ilvl w:val="1"/>
          <w:numId w:val="11"/>
        </w:numPr>
      </w:pPr>
      <w:r>
        <w:t>Добавляет дополнительные страницы (при необходимости)</w:t>
      </w:r>
    </w:p>
    <w:p w14:paraId="1DFA4D1A" w14:textId="77777777" w:rsidR="00D81643" w:rsidRDefault="00D81643" w:rsidP="003C490E">
      <w:pPr>
        <w:pStyle w:val="a3"/>
        <w:numPr>
          <w:ilvl w:val="1"/>
          <w:numId w:val="11"/>
        </w:numPr>
      </w:pPr>
      <w:r>
        <w:t xml:space="preserve">Данная форма отчета </w:t>
      </w:r>
      <w:r w:rsidR="003C490E">
        <w:t>создается</w:t>
      </w:r>
      <w:r>
        <w:t xml:space="preserve"> на примере данных импортированного файла (вторая строчка документа </w:t>
      </w:r>
      <w:r>
        <w:rPr>
          <w:lang w:val="en-US"/>
        </w:rPr>
        <w:t>Excel</w:t>
      </w:r>
      <w:r>
        <w:t>)</w:t>
      </w:r>
    </w:p>
    <w:p w14:paraId="266C8EED" w14:textId="77777777" w:rsidR="003C490E" w:rsidRDefault="003C490E" w:rsidP="003C490E">
      <w:pPr>
        <w:pStyle w:val="a3"/>
        <w:ind w:left="2160"/>
      </w:pPr>
    </w:p>
    <w:p w14:paraId="2DB3E195" w14:textId="77777777" w:rsidR="00D81643" w:rsidRPr="007A3E63" w:rsidRDefault="009A5793" w:rsidP="009A5793">
      <w:pPr>
        <w:pStyle w:val="a3"/>
        <w:numPr>
          <w:ilvl w:val="0"/>
          <w:numId w:val="3"/>
        </w:numPr>
        <w:rPr>
          <w:b/>
        </w:rPr>
      </w:pPr>
      <w:r w:rsidRPr="007A3E63">
        <w:rPr>
          <w:b/>
        </w:rPr>
        <w:t xml:space="preserve">Админ </w:t>
      </w:r>
      <w:r w:rsidR="007A3E63" w:rsidRPr="007A3E63">
        <w:rPr>
          <w:b/>
        </w:rPr>
        <w:t>в списке</w:t>
      </w:r>
      <w:r w:rsidRPr="007A3E63">
        <w:rPr>
          <w:b/>
        </w:rPr>
        <w:t xml:space="preserve"> отчетов</w:t>
      </w:r>
      <w:r w:rsidR="007A3E63" w:rsidRPr="007A3E63">
        <w:rPr>
          <w:b/>
        </w:rPr>
        <w:t xml:space="preserve"> находит отчет по СП</w:t>
      </w:r>
      <w:r w:rsidRPr="007A3E63">
        <w:rPr>
          <w:b/>
        </w:rPr>
        <w:t xml:space="preserve"> (экран «Админ-список отчетов»)</w:t>
      </w:r>
    </w:p>
    <w:p w14:paraId="68E1CF8B" w14:textId="77777777" w:rsidR="003C490E" w:rsidRDefault="003C490E" w:rsidP="007A3E63">
      <w:pPr>
        <w:pStyle w:val="a3"/>
        <w:numPr>
          <w:ilvl w:val="0"/>
          <w:numId w:val="12"/>
        </w:numPr>
        <w:ind w:hanging="589"/>
      </w:pPr>
      <w:r>
        <w:t>В списке отчетов админис</w:t>
      </w:r>
      <w:r w:rsidR="007A3E63">
        <w:t xml:space="preserve">тратор с помощью фильтров  (форма отчета или пользователь) или поиска по адресу находит созданный отчет </w:t>
      </w:r>
      <w:r w:rsidR="003A25B9">
        <w:t>по</w:t>
      </w:r>
      <w:r w:rsidR="007A3E63">
        <w:t xml:space="preserve"> СП.</w:t>
      </w:r>
    </w:p>
    <w:p w14:paraId="39E3ED19" w14:textId="77777777" w:rsidR="007A3E63" w:rsidRDefault="007A3E63" w:rsidP="007A3E63">
      <w:pPr>
        <w:pStyle w:val="a3"/>
        <w:numPr>
          <w:ilvl w:val="0"/>
          <w:numId w:val="12"/>
        </w:numPr>
        <w:ind w:hanging="589"/>
      </w:pPr>
      <w:r>
        <w:t>Переходит к его редактированию</w:t>
      </w:r>
    </w:p>
    <w:p w14:paraId="780BBD9B" w14:textId="77777777" w:rsidR="007A3E63" w:rsidRDefault="007A3E63" w:rsidP="007A3E63">
      <w:pPr>
        <w:pStyle w:val="a3"/>
        <w:ind w:left="1440"/>
      </w:pPr>
    </w:p>
    <w:p w14:paraId="7575E83A" w14:textId="77777777" w:rsidR="007A3E63" w:rsidRPr="007A3E63" w:rsidRDefault="007A3E63" w:rsidP="007A3E63">
      <w:pPr>
        <w:pStyle w:val="a3"/>
        <w:numPr>
          <w:ilvl w:val="0"/>
          <w:numId w:val="3"/>
        </w:numPr>
        <w:rPr>
          <w:b/>
        </w:rPr>
      </w:pPr>
      <w:r w:rsidRPr="007A3E63">
        <w:rPr>
          <w:b/>
        </w:rPr>
        <w:t>Админ редактирует отчет по СП (экран «Админ-отчет»)</w:t>
      </w:r>
    </w:p>
    <w:p w14:paraId="475B0244" w14:textId="77777777" w:rsidR="007A3E63" w:rsidRDefault="007A3E63" w:rsidP="00BF4C43">
      <w:pPr>
        <w:pStyle w:val="a3"/>
        <w:ind w:left="1440"/>
      </w:pPr>
      <w:r>
        <w:t>В процессе редактирования:</w:t>
      </w:r>
    </w:p>
    <w:p w14:paraId="0972B4A9" w14:textId="77777777" w:rsidR="007A3E63" w:rsidRDefault="007A3E63" w:rsidP="007A3E63">
      <w:pPr>
        <w:pStyle w:val="a3"/>
        <w:numPr>
          <w:ilvl w:val="0"/>
          <w:numId w:val="13"/>
        </w:numPr>
      </w:pPr>
      <w:r>
        <w:t>Устанавливает статус «проверить»</w:t>
      </w:r>
    </w:p>
    <w:p w14:paraId="10897597" w14:textId="77777777" w:rsidR="007A3E63" w:rsidRDefault="007A3E63" w:rsidP="007A3E63">
      <w:pPr>
        <w:pStyle w:val="a3"/>
        <w:numPr>
          <w:ilvl w:val="0"/>
          <w:numId w:val="13"/>
        </w:numPr>
      </w:pPr>
      <w:r>
        <w:t>Производит все доступные в данном интерфейсе действия по организации данных отчета</w:t>
      </w:r>
    </w:p>
    <w:p w14:paraId="0470CC32" w14:textId="77777777" w:rsidR="007A3E63" w:rsidRDefault="007A3E63" w:rsidP="007A3E63">
      <w:pPr>
        <w:pStyle w:val="a3"/>
      </w:pPr>
    </w:p>
    <w:p w14:paraId="76563F53" w14:textId="77777777" w:rsidR="007A3E63" w:rsidRPr="0062340D" w:rsidRDefault="007A3E63" w:rsidP="007A3E63">
      <w:pPr>
        <w:pStyle w:val="a3"/>
        <w:numPr>
          <w:ilvl w:val="0"/>
          <w:numId w:val="3"/>
        </w:numPr>
        <w:rPr>
          <w:b/>
        </w:rPr>
      </w:pPr>
      <w:r w:rsidRPr="0062340D">
        <w:rPr>
          <w:b/>
        </w:rPr>
        <w:t>Админ от</w:t>
      </w:r>
      <w:r w:rsidR="007D79D5">
        <w:rPr>
          <w:b/>
        </w:rPr>
        <w:t>п</w:t>
      </w:r>
      <w:r w:rsidRPr="0062340D">
        <w:rPr>
          <w:b/>
        </w:rPr>
        <w:t>равляет выполненное СП на проверку клиенту (экран «Админ-срочные поручения»)</w:t>
      </w:r>
    </w:p>
    <w:p w14:paraId="65C856F3" w14:textId="77777777" w:rsidR="007A3E63" w:rsidRDefault="00AA3721" w:rsidP="008A52FA">
      <w:pPr>
        <w:pStyle w:val="a3"/>
        <w:numPr>
          <w:ilvl w:val="0"/>
          <w:numId w:val="14"/>
        </w:numPr>
      </w:pPr>
      <w:r>
        <w:t>Администратор находит в списке поручений поручение с соответствующим адресом и пользователем со статусом «в работе»</w:t>
      </w:r>
    </w:p>
    <w:p w14:paraId="51BC9599" w14:textId="77777777" w:rsidR="000D430A" w:rsidRDefault="00AA3721" w:rsidP="008A52FA">
      <w:pPr>
        <w:pStyle w:val="a3"/>
        <w:numPr>
          <w:ilvl w:val="0"/>
          <w:numId w:val="14"/>
        </w:numPr>
      </w:pPr>
      <w:r>
        <w:t xml:space="preserve">Переходит к </w:t>
      </w:r>
      <w:r w:rsidR="0062340D">
        <w:t>функции прикрепления отчета</w:t>
      </w:r>
      <w:r w:rsidR="007127E7" w:rsidRPr="007127E7">
        <w:t xml:space="preserve"> </w:t>
      </w:r>
      <w:r w:rsidR="007127E7">
        <w:t xml:space="preserve">к СП  </w:t>
      </w:r>
      <w:r w:rsidR="0062340D">
        <w:t>(</w:t>
      </w:r>
      <w:r w:rsidR="00BF4C43">
        <w:t>зеленая скрепка в столбце «</w:t>
      </w:r>
      <w:r w:rsidR="007D79D5">
        <w:t>отчет</w:t>
      </w:r>
      <w:r w:rsidR="00BF4C43">
        <w:t>»</w:t>
      </w:r>
      <w:r w:rsidR="0062340D">
        <w:t>)</w:t>
      </w:r>
      <w:r w:rsidR="007127E7">
        <w:t xml:space="preserve"> </w:t>
      </w:r>
      <w:r>
        <w:t xml:space="preserve">– появляется всплывающее окно, в котором администратор </w:t>
      </w:r>
    </w:p>
    <w:p w14:paraId="4AC3E8F2" w14:textId="77777777" w:rsidR="00AA3721" w:rsidRPr="007127E7" w:rsidRDefault="00AA3721" w:rsidP="000D430A">
      <w:pPr>
        <w:pStyle w:val="a3"/>
        <w:numPr>
          <w:ilvl w:val="1"/>
          <w:numId w:val="14"/>
        </w:numPr>
        <w:rPr>
          <w:i/>
          <w:color w:val="4F81BD" w:themeColor="accent1"/>
        </w:rPr>
      </w:pPr>
      <w:r>
        <w:t xml:space="preserve">Выбирает из ниспадающего списка нужный отчет </w:t>
      </w:r>
      <w:r w:rsidRPr="007127E7">
        <w:rPr>
          <w:i/>
          <w:color w:val="4F81BD" w:themeColor="accent1"/>
        </w:rPr>
        <w:t>(в идеале ниспадающий список должен содержать только отчеты, сформированные на базе шаблона «отчет СП» и привязанные к пользователю СП и адресу СП (в списке отчетов различаться будет только дата, в случае, если подобные поручения от этого клиента уже были))</w:t>
      </w:r>
    </w:p>
    <w:p w14:paraId="58CC6800" w14:textId="77777777" w:rsidR="00AA3721" w:rsidRDefault="00AA3721" w:rsidP="000D430A">
      <w:pPr>
        <w:pStyle w:val="a3"/>
        <w:numPr>
          <w:ilvl w:val="1"/>
          <w:numId w:val="14"/>
        </w:numPr>
      </w:pPr>
      <w:r>
        <w:lastRenderedPageBreak/>
        <w:t>Нажимает на «сохранить» (данные для измененного статуса «проверить» сохранятся только в том случае, если в поле выбора отчета был выбран отчет)</w:t>
      </w:r>
    </w:p>
    <w:p w14:paraId="34BEAAE8" w14:textId="77777777" w:rsidR="00AA3721" w:rsidRDefault="008A52FA" w:rsidP="008A52FA">
      <w:pPr>
        <w:pStyle w:val="a3"/>
        <w:numPr>
          <w:ilvl w:val="0"/>
          <w:numId w:val="14"/>
        </w:numPr>
      </w:pPr>
      <w:r>
        <w:t>В списке СП данное СП меняет свой статус на «проверить»</w:t>
      </w:r>
      <w:r w:rsidR="007D79D5">
        <w:t xml:space="preserve"> автоматически (у клиента буде</w:t>
      </w:r>
      <w:r w:rsidR="007127E7">
        <w:t>т выделено красным)</w:t>
      </w:r>
    </w:p>
    <w:p w14:paraId="11AF5722" w14:textId="77777777" w:rsidR="008A52FA" w:rsidRDefault="008A52FA" w:rsidP="008A52FA">
      <w:pPr>
        <w:pStyle w:val="a3"/>
        <w:numPr>
          <w:ilvl w:val="0"/>
          <w:numId w:val="14"/>
        </w:numPr>
      </w:pPr>
      <w:r>
        <w:t>В соответствующей колонке автоматически устанавливаются дата и время изменения статуса</w:t>
      </w:r>
      <w:r w:rsidR="000D430A">
        <w:t xml:space="preserve"> (</w:t>
      </w:r>
      <w:r w:rsidR="007D79D5">
        <w:t xml:space="preserve">это время и </w:t>
      </w:r>
      <w:r w:rsidR="000D430A">
        <w:t xml:space="preserve">дата выполнения поручения </w:t>
      </w:r>
      <w:r w:rsidR="007D79D5">
        <w:t>), время и дата могут быть отредактированы администратором.</w:t>
      </w:r>
    </w:p>
    <w:p w14:paraId="0EAE6675" w14:textId="74A92B13" w:rsidR="008A52FA" w:rsidRDefault="008A52FA" w:rsidP="008A52FA">
      <w:pPr>
        <w:pStyle w:val="a3"/>
        <w:numPr>
          <w:ilvl w:val="0"/>
          <w:numId w:val="14"/>
        </w:numPr>
      </w:pPr>
      <w:r>
        <w:t xml:space="preserve">Функции действий с отчетом (столбец «отчеты»): просмотр, редактирование, </w:t>
      </w:r>
      <w:del w:id="0" w:author="пк" w:date="2013-06-03T13:36:00Z">
        <w:r w:rsidDel="009E71AF">
          <w:delText xml:space="preserve">загрузка </w:delText>
        </w:r>
      </w:del>
      <w:r>
        <w:t>– становятся активны</w:t>
      </w:r>
    </w:p>
    <w:p w14:paraId="539D4555" w14:textId="77777777" w:rsidR="007127E7" w:rsidRDefault="007127E7" w:rsidP="008A52FA">
      <w:pPr>
        <w:pStyle w:val="a3"/>
        <w:numPr>
          <w:ilvl w:val="0"/>
          <w:numId w:val="14"/>
        </w:numPr>
      </w:pPr>
      <w:r>
        <w:t>Если администратор снова нажмет на кнопку прикрепления отчета (зеленая скрепка), то во всплывающем окне он может выбрать другой отчет и сохранить его, но в данном случае перезапись времени выполнения отчета не производится.</w:t>
      </w:r>
    </w:p>
    <w:p w14:paraId="5379BBDF" w14:textId="77777777" w:rsidR="008A52FA" w:rsidRDefault="008A52FA" w:rsidP="007127E7">
      <w:pPr>
        <w:pStyle w:val="a3"/>
        <w:ind w:left="1440"/>
      </w:pPr>
    </w:p>
    <w:p w14:paraId="00294CBB" w14:textId="77777777" w:rsidR="008A52FA" w:rsidRDefault="008A52FA" w:rsidP="00AA3721">
      <w:pPr>
        <w:pStyle w:val="a3"/>
      </w:pPr>
    </w:p>
    <w:p w14:paraId="4B7158EE" w14:textId="77777777" w:rsidR="008A52FA" w:rsidRPr="005264E5" w:rsidRDefault="008A52FA" w:rsidP="008A52FA">
      <w:pPr>
        <w:pStyle w:val="a3"/>
        <w:numPr>
          <w:ilvl w:val="0"/>
          <w:numId w:val="3"/>
        </w:numPr>
        <w:rPr>
          <w:b/>
        </w:rPr>
      </w:pPr>
      <w:r w:rsidRPr="005264E5">
        <w:rPr>
          <w:b/>
        </w:rPr>
        <w:t>Клиент получает выполненное СП на проверку</w:t>
      </w:r>
      <w:r w:rsidR="001D7EC1" w:rsidRPr="005264E5">
        <w:rPr>
          <w:b/>
        </w:rPr>
        <w:t xml:space="preserve"> (экран «Клиент - срочные поручения»)</w:t>
      </w:r>
    </w:p>
    <w:p w14:paraId="566D88BD" w14:textId="77777777" w:rsidR="001D7EC1" w:rsidRDefault="001D7EC1" w:rsidP="005264E5">
      <w:pPr>
        <w:pStyle w:val="a3"/>
        <w:numPr>
          <w:ilvl w:val="0"/>
          <w:numId w:val="15"/>
        </w:numPr>
      </w:pPr>
      <w:r>
        <w:t>В списке СП клиент видит СП с измененным статусом «проверить»</w:t>
      </w:r>
    </w:p>
    <w:p w14:paraId="4323A090" w14:textId="77777777" w:rsidR="00BD23EB" w:rsidRDefault="00BD23EB" w:rsidP="00A86619">
      <w:pPr>
        <w:pStyle w:val="a3"/>
        <w:numPr>
          <w:ilvl w:val="1"/>
          <w:numId w:val="15"/>
        </w:numPr>
      </w:pPr>
      <w:r>
        <w:t xml:space="preserve">СМС уведомление на один, два или три мобильных номера, номера задаются админом </w:t>
      </w:r>
    </w:p>
    <w:p w14:paraId="48D38F5A" w14:textId="18E66227" w:rsidR="00C1765D" w:rsidRDefault="00C1765D" w:rsidP="005264E5">
      <w:pPr>
        <w:pStyle w:val="a3"/>
        <w:numPr>
          <w:ilvl w:val="0"/>
          <w:numId w:val="15"/>
        </w:numPr>
      </w:pPr>
      <w:r>
        <w:t xml:space="preserve">Становятся активными </w:t>
      </w:r>
      <w:r w:rsidR="007D79D5">
        <w:t>кнопки действий</w:t>
      </w:r>
      <w:r>
        <w:t xml:space="preserve"> с отчетом (столбец «отчет»): просмотр, редактирование, </w:t>
      </w:r>
      <w:del w:id="1" w:author="пк" w:date="2013-06-03T13:36:00Z">
        <w:r w:rsidDel="009E71AF">
          <w:delText>загрузка</w:delText>
        </w:r>
      </w:del>
      <w:bookmarkStart w:id="2" w:name="_GoBack"/>
      <w:bookmarkEnd w:id="2"/>
    </w:p>
    <w:p w14:paraId="772F3DC4" w14:textId="77777777" w:rsidR="00C1765D" w:rsidRDefault="00C1765D" w:rsidP="005264E5">
      <w:pPr>
        <w:pStyle w:val="a3"/>
        <w:numPr>
          <w:ilvl w:val="0"/>
          <w:numId w:val="15"/>
        </w:numPr>
      </w:pPr>
      <w:r>
        <w:t>На странице редактирования отчета клиент может:</w:t>
      </w:r>
    </w:p>
    <w:p w14:paraId="6A6192BE" w14:textId="77777777" w:rsidR="00C1765D" w:rsidRDefault="00C1765D" w:rsidP="0062340D">
      <w:pPr>
        <w:pStyle w:val="a3"/>
        <w:numPr>
          <w:ilvl w:val="1"/>
          <w:numId w:val="15"/>
        </w:numPr>
      </w:pPr>
      <w:r>
        <w:t xml:space="preserve">Добавить комментарии к фото или отредактировать тексты (тогда внесенные </w:t>
      </w:r>
      <w:proofErr w:type="spellStart"/>
      <w:r>
        <w:t>комменты</w:t>
      </w:r>
      <w:proofErr w:type="spellEnd"/>
      <w:r>
        <w:t xml:space="preserve"> и правки админ увидит в списке СП в столбце «комментарии», а также на странице редактирования самого отчета в том же формате, что и для обычного отчета, функционал отметок о новых комментариях точно такой же, как и для обычных отчетов)</w:t>
      </w:r>
    </w:p>
    <w:p w14:paraId="3C477DAE" w14:textId="77777777" w:rsidR="00C1765D" w:rsidRDefault="00C1765D" w:rsidP="0062340D">
      <w:pPr>
        <w:pStyle w:val="a3"/>
        <w:numPr>
          <w:ilvl w:val="1"/>
          <w:numId w:val="15"/>
        </w:numPr>
      </w:pPr>
      <w:r>
        <w:t>Создать поручение к странице отчета точно также, как и для обычного отчета (в данном случае статус отчета автоматически поменяется на «</w:t>
      </w:r>
      <w:r w:rsidR="0062340D">
        <w:t>корректировка</w:t>
      </w:r>
      <w:r>
        <w:t xml:space="preserve">» </w:t>
      </w:r>
      <w:r w:rsidR="007127E7">
        <w:t xml:space="preserve">и для отчета и для самого СП, </w:t>
      </w:r>
      <w:r>
        <w:t>и будет выделен красным в списке СП админа, оформление и функционал поручений к станице отчета по СП такой же, как и для обычного отчета, за исключением того, что количество новых поручений не выводится в списке СП у админа – там нет такой колонки, в то время как в списке обычных отчетов она есть)</w:t>
      </w:r>
    </w:p>
    <w:p w14:paraId="1DAD6351" w14:textId="77777777" w:rsidR="007D79D5" w:rsidRDefault="005264E5" w:rsidP="0062340D">
      <w:pPr>
        <w:pStyle w:val="a3"/>
        <w:numPr>
          <w:ilvl w:val="1"/>
          <w:numId w:val="15"/>
        </w:numPr>
      </w:pPr>
      <w:r>
        <w:t>Изменить статус на «принято» (</w:t>
      </w:r>
      <w:r w:rsidR="007D79D5">
        <w:t>после принятия отчета</w:t>
      </w:r>
      <w:r>
        <w:t xml:space="preserve"> у клиента пропадает возможность перейти </w:t>
      </w:r>
      <w:r w:rsidR="007D79D5">
        <w:t xml:space="preserve">из списка СП </w:t>
      </w:r>
      <w:r>
        <w:t>на страницу редактирования отчета, т.к. соответствующая кнопка действия становится неактивной).</w:t>
      </w:r>
      <w:r w:rsidR="007127E7">
        <w:t xml:space="preserve"> Статус меняется и у отчета, и у СП. </w:t>
      </w:r>
    </w:p>
    <w:p w14:paraId="1FC7CB82" w14:textId="77777777" w:rsidR="005264E5" w:rsidRPr="00FF2E02" w:rsidRDefault="00FF2E02" w:rsidP="007D79D5">
      <w:pPr>
        <w:pStyle w:val="a3"/>
        <w:ind w:left="2160"/>
        <w:rPr>
          <w:i/>
          <w:color w:val="4F81BD" w:themeColor="accent1"/>
        </w:rPr>
      </w:pPr>
      <w:r>
        <w:rPr>
          <w:i/>
          <w:color w:val="4F81BD" w:themeColor="accent1"/>
        </w:rPr>
        <w:t>*</w:t>
      </w:r>
      <w:r w:rsidR="007D79D5" w:rsidRPr="00FF2E02">
        <w:rPr>
          <w:i/>
          <w:color w:val="4F81BD" w:themeColor="accent1"/>
        </w:rPr>
        <w:t>Для админа (в интерфейсе администратора)  – после принятия отчета клиентом</w:t>
      </w:r>
      <w:r w:rsidRPr="00FF2E02">
        <w:rPr>
          <w:i/>
          <w:color w:val="4F81BD" w:themeColor="accent1"/>
        </w:rPr>
        <w:t>,</w:t>
      </w:r>
      <w:r w:rsidR="007D79D5" w:rsidRPr="00FF2E02">
        <w:rPr>
          <w:i/>
          <w:color w:val="4F81BD" w:themeColor="accent1"/>
        </w:rPr>
        <w:t xml:space="preserve"> </w:t>
      </w:r>
      <w:r w:rsidR="007127E7" w:rsidRPr="00FF2E02">
        <w:rPr>
          <w:i/>
          <w:color w:val="4F81BD" w:themeColor="accent1"/>
        </w:rPr>
        <w:t xml:space="preserve">действие прикрепления </w:t>
      </w:r>
      <w:r w:rsidR="007D79D5" w:rsidRPr="00FF2E02">
        <w:rPr>
          <w:i/>
          <w:color w:val="4F81BD" w:themeColor="accent1"/>
        </w:rPr>
        <w:t>и редактирования отчета</w:t>
      </w:r>
      <w:r w:rsidRPr="00FF2E02">
        <w:rPr>
          <w:i/>
          <w:color w:val="4F81BD" w:themeColor="accent1"/>
        </w:rPr>
        <w:t xml:space="preserve"> в списке СП становится неактивным</w:t>
      </w:r>
      <w:r w:rsidR="007127E7" w:rsidRPr="00FF2E02">
        <w:rPr>
          <w:i/>
          <w:color w:val="4F81BD" w:themeColor="accent1"/>
        </w:rPr>
        <w:t>.</w:t>
      </w:r>
    </w:p>
    <w:p w14:paraId="4ED6ECBA" w14:textId="77777777" w:rsidR="0062340D" w:rsidRPr="00927A40" w:rsidRDefault="0062340D" w:rsidP="0062340D">
      <w:pPr>
        <w:pStyle w:val="a3"/>
        <w:numPr>
          <w:ilvl w:val="0"/>
          <w:numId w:val="3"/>
        </w:numPr>
        <w:rPr>
          <w:b/>
        </w:rPr>
      </w:pPr>
      <w:r w:rsidRPr="00927A40">
        <w:rPr>
          <w:b/>
        </w:rPr>
        <w:t>Админ получает задание на корректировку отчета по СП от клиента (экран «Админ-срочные поручения»)</w:t>
      </w:r>
    </w:p>
    <w:p w14:paraId="264485BF" w14:textId="77777777" w:rsidR="0062340D" w:rsidRDefault="0062340D" w:rsidP="00927A40">
      <w:pPr>
        <w:pStyle w:val="a3"/>
        <w:numPr>
          <w:ilvl w:val="0"/>
          <w:numId w:val="16"/>
        </w:numPr>
      </w:pPr>
      <w:r>
        <w:t>Если в списке СП администратор видит выполненное задание со статусом «корректировка» - значит к странице отчета есть поручение.</w:t>
      </w:r>
    </w:p>
    <w:p w14:paraId="2DCBB2A0" w14:textId="77777777" w:rsidR="0062340D" w:rsidRDefault="0062340D" w:rsidP="00927A40">
      <w:pPr>
        <w:pStyle w:val="a3"/>
        <w:numPr>
          <w:ilvl w:val="0"/>
          <w:numId w:val="16"/>
        </w:numPr>
      </w:pPr>
      <w:r>
        <w:lastRenderedPageBreak/>
        <w:t>Администратор заходит на страницу редактирования отчета для просмотра поручения</w:t>
      </w:r>
      <w:r w:rsidR="00927A40">
        <w:t>, после его выполнения отмечает как «выполненное» (функционал тот же, что и при работе с обычными отчетами)</w:t>
      </w:r>
    </w:p>
    <w:p w14:paraId="7A906D7A" w14:textId="77777777" w:rsidR="00870A80" w:rsidRDefault="00927A40" w:rsidP="00927A40">
      <w:pPr>
        <w:pStyle w:val="a3"/>
        <w:numPr>
          <w:ilvl w:val="0"/>
          <w:numId w:val="16"/>
        </w:numPr>
      </w:pPr>
      <w:r>
        <w:t xml:space="preserve">В момент отметки о выполнении последнего поручения по странице (их может быть больше одного) статус отчета и соответствующего СП меняется на «проверка» и выделяется красным в интерфейсе клиента. </w:t>
      </w:r>
    </w:p>
    <w:sectPr w:rsidR="0087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6F9"/>
    <w:multiLevelType w:val="hybridMultilevel"/>
    <w:tmpl w:val="9A541D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817906"/>
    <w:multiLevelType w:val="hybridMultilevel"/>
    <w:tmpl w:val="386E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C377B"/>
    <w:multiLevelType w:val="hybridMultilevel"/>
    <w:tmpl w:val="2BCA7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560F2A"/>
    <w:multiLevelType w:val="hybridMultilevel"/>
    <w:tmpl w:val="336C42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275C6F"/>
    <w:multiLevelType w:val="hybridMultilevel"/>
    <w:tmpl w:val="D63C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94C68"/>
    <w:multiLevelType w:val="hybridMultilevel"/>
    <w:tmpl w:val="DF2E807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800049"/>
    <w:multiLevelType w:val="hybridMultilevel"/>
    <w:tmpl w:val="FA18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B2D4A"/>
    <w:multiLevelType w:val="hybridMultilevel"/>
    <w:tmpl w:val="3E049C8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133CB7"/>
    <w:multiLevelType w:val="hybridMultilevel"/>
    <w:tmpl w:val="1584AD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415E8C"/>
    <w:multiLevelType w:val="hybridMultilevel"/>
    <w:tmpl w:val="E5302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D0178"/>
    <w:multiLevelType w:val="hybridMultilevel"/>
    <w:tmpl w:val="0DA036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6A32A7"/>
    <w:multiLevelType w:val="multilevel"/>
    <w:tmpl w:val="EEB086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2">
    <w:nsid w:val="53B810DE"/>
    <w:multiLevelType w:val="hybridMultilevel"/>
    <w:tmpl w:val="B34A8B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4A7FCB"/>
    <w:multiLevelType w:val="hybridMultilevel"/>
    <w:tmpl w:val="F5E0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12D1B"/>
    <w:multiLevelType w:val="hybridMultilevel"/>
    <w:tmpl w:val="45960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E30B9D"/>
    <w:multiLevelType w:val="hybridMultilevel"/>
    <w:tmpl w:val="88E67E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12"/>
  </w:num>
  <w:num w:numId="12">
    <w:abstractNumId w:val="8"/>
  </w:num>
  <w:num w:numId="13">
    <w:abstractNumId w:val="15"/>
  </w:num>
  <w:num w:numId="14">
    <w:abstractNumId w:val="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2B"/>
    <w:rsid w:val="000D0E5F"/>
    <w:rsid w:val="000D430A"/>
    <w:rsid w:val="001C3ECF"/>
    <w:rsid w:val="001D7EC1"/>
    <w:rsid w:val="003A25B9"/>
    <w:rsid w:val="003C490E"/>
    <w:rsid w:val="005264E5"/>
    <w:rsid w:val="0062340D"/>
    <w:rsid w:val="007127E7"/>
    <w:rsid w:val="007A3E63"/>
    <w:rsid w:val="007D79D5"/>
    <w:rsid w:val="00870A80"/>
    <w:rsid w:val="008A52FA"/>
    <w:rsid w:val="009206D2"/>
    <w:rsid w:val="00925D52"/>
    <w:rsid w:val="00927A40"/>
    <w:rsid w:val="009A5793"/>
    <w:rsid w:val="009B69D9"/>
    <w:rsid w:val="009E71AF"/>
    <w:rsid w:val="00A7072B"/>
    <w:rsid w:val="00A86619"/>
    <w:rsid w:val="00AA3721"/>
    <w:rsid w:val="00AD737E"/>
    <w:rsid w:val="00AF6363"/>
    <w:rsid w:val="00B7118C"/>
    <w:rsid w:val="00BD23EB"/>
    <w:rsid w:val="00BF4C43"/>
    <w:rsid w:val="00C1765D"/>
    <w:rsid w:val="00D81643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79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A8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F636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F6363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F6363"/>
    <w:rPr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F6363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F636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AF636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F63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636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A8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F636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F6363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F6363"/>
    <w:rPr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F6363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F636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AF636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F63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636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2013-05-17T03:51:00Z</dcterms:created>
  <dcterms:modified xsi:type="dcterms:W3CDTF">2013-06-03T09:37:00Z</dcterms:modified>
</cp:coreProperties>
</file>